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08" w:rsidRDefault="00A01853" w:rsidP="009A3508">
      <w:pPr>
        <w:rPr>
          <w:ins w:id="0" w:author="Галина" w:date="2011-09-04T18:47:00Z"/>
        </w:rPr>
      </w:pPr>
      <w:ins w:id="1" w:author="Галина" w:date="2011-09-04T18:47:00Z">
        <w:r>
          <w:t xml:space="preserve"> Подборка  фотографий по разработке и изготовлению кордовой </w:t>
        </w:r>
        <w:proofErr w:type="spellStart"/>
        <w:r>
          <w:t>электрокопии</w:t>
        </w:r>
        <w:proofErr w:type="spellEnd"/>
        <w:r>
          <w:t xml:space="preserve"> Як-23</w:t>
        </w:r>
      </w:ins>
    </w:p>
    <w:p w:rsidR="00A01853" w:rsidRPr="00A01853" w:rsidRDefault="00A01853" w:rsidP="009A3508">
      <w:pPr>
        <w:rPr>
          <w:ins w:id="2" w:author="Галина" w:date="2011-09-04T18:47:00Z"/>
        </w:rPr>
      </w:pPr>
      <w:ins w:id="3" w:author="Галина" w:date="2011-09-04T18:47:00Z">
        <w:r>
          <w:t xml:space="preserve">Импеллер EDF-64 на ЭД типа SPED 300H . Вес модели 500гр. Питание -2 </w:t>
        </w:r>
        <w:proofErr w:type="spellStart"/>
        <w:r>
          <w:t>Ак</w:t>
        </w:r>
        <w:proofErr w:type="spellEnd"/>
        <w:r>
          <w:t xml:space="preserve"> по 12Вчерез регулятор хода на транзистора</w:t>
        </w:r>
        <w:r w:rsidR="008343C3">
          <w:t>х. Корды-4метра провод МГТФ 0,35</w:t>
        </w:r>
      </w:ins>
    </w:p>
    <w:p w:rsidR="009A3508" w:rsidRDefault="00B87880" w:rsidP="009A3508">
      <w:pPr>
        <w:rPr>
          <w:ins w:id="4" w:author="Галина" w:date="2011-09-04T18:47:00Z"/>
        </w:rPr>
      </w:pPr>
      <w:r>
        <w:rPr>
          <w:noProof/>
        </w:rPr>
        <w:drawing>
          <wp:inline distT="0" distB="0" distL="0" distR="0">
            <wp:extent cx="3248025" cy="2438400"/>
            <wp:effectExtent l="19050" t="0" r="9525" b="0"/>
            <wp:docPr id="9" name="Рисунок 5" descr="F:\МАК\мобильник\SP_A0021.jpg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МАК\мобильник\SP_A0021.jpgФ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3C3" w:rsidRDefault="008343C3" w:rsidP="009A3508">
      <w:pPr>
        <w:rPr>
          <w:del w:id="5" w:author="Галина" w:date="2011-09-04T18:55:00Z"/>
        </w:rPr>
      </w:pPr>
    </w:p>
    <w:p w:rsidR="008343C3" w:rsidRDefault="008343C3" w:rsidP="009A3508">
      <w:pPr>
        <w:rPr>
          <w:del w:id="6" w:author="Галина" w:date="2011-09-04T18:55:00Z"/>
        </w:rPr>
      </w:pPr>
      <w:del w:id="7" w:author="Галина" w:date="2011-09-04T18:55:00Z">
        <w:r>
          <w:delText>Силовая часть модели. Несущий каркас, шасси с системой уборки, импеллер с выхлопной трубой</w:delText>
        </w:r>
      </w:del>
      <w:ins w:id="8" w:author="Галина" w:date="2011-09-04T18:58:00Z">
        <w:r w:rsidR="003F611A">
          <w:t>,</w:t>
        </w:r>
      </w:ins>
      <w:del w:id="9" w:author="Галина" w:date="2011-09-04T18:55:00Z">
        <w:r>
          <w:delText xml:space="preserve"> выклеенной из ватмана.</w:delText>
        </w:r>
      </w:del>
    </w:p>
    <w:p w:rsidR="009A3508" w:rsidRDefault="009A3508" w:rsidP="009A3508">
      <w:pPr>
        <w:rPr>
          <w:del w:id="10" w:author="Галина" w:date="2011-09-04T19:09:00Z"/>
        </w:rPr>
      </w:pPr>
    </w:p>
    <w:p w:rsidR="009A3508" w:rsidRDefault="008B748B" w:rsidP="009A3508">
      <w:pPr>
        <w:rPr>
          <w:ins w:id="11" w:author="Галина" w:date="2011-09-04T18:58:00Z"/>
        </w:rPr>
      </w:pPr>
      <w:r>
        <w:rPr>
          <w:noProof/>
        </w:rPr>
        <w:drawing>
          <wp:inline distT="0" distB="0" distL="0" distR="0">
            <wp:extent cx="3124200" cy="4165600"/>
            <wp:effectExtent l="19050" t="0" r="0" b="0"/>
            <wp:docPr id="10" name="Рисунок 6" descr="F:\МАК\мобильник\SP_A0020.jpg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МАК\мобильник\SP_A0020.jpgФ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6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08" w:rsidRDefault="009A3508" w:rsidP="009A3508">
      <w:pPr>
        <w:rPr>
          <w:ins w:id="12" w:author="Галина" w:date="2011-09-04T18:58:00Z"/>
        </w:rPr>
      </w:pPr>
    </w:p>
    <w:p w:rsidR="009A3508" w:rsidRDefault="003F611A" w:rsidP="009A3508">
      <w:pPr>
        <w:rPr>
          <w:ins w:id="13" w:author="Галина" w:date="2011-09-04T18:58:00Z"/>
        </w:rPr>
      </w:pPr>
      <w:ins w:id="14" w:author="Галина" w:date="2011-09-04T18:58:00Z">
        <w:r>
          <w:t>Система уборки с качалками.</w:t>
        </w:r>
      </w:ins>
    </w:p>
    <w:p w:rsidR="009A3508" w:rsidRDefault="009A3508" w:rsidP="009A3508">
      <w:pPr>
        <w:rPr>
          <w:del w:id="15" w:author="Галина" w:date="2011-09-04T19:27:00Z"/>
        </w:rPr>
      </w:pPr>
    </w:p>
    <w:p w:rsidR="009A3508" w:rsidRDefault="00846669" w:rsidP="009A3508">
      <w:pPr>
        <w:rPr>
          <w:ins w:id="16" w:author="Галина" w:date="2011-09-04T19:24:00Z"/>
        </w:rPr>
      </w:pPr>
      <w:r>
        <w:rPr>
          <w:noProof/>
        </w:rPr>
        <w:drawing>
          <wp:inline distT="0" distB="0" distL="0" distR="0">
            <wp:extent cx="2971800" cy="3962400"/>
            <wp:effectExtent l="19050" t="0" r="0" b="0"/>
            <wp:docPr id="11" name="Рисунок 7" descr="F:\МАК\мобильник\SP_A0016.jpg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МАК\мобильник\SP_A0016.jpgФ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08" w:rsidRDefault="009A3508" w:rsidP="009A3508">
      <w:pPr>
        <w:rPr>
          <w:ins w:id="17" w:author="Галина" w:date="2011-09-04T19:24:00Z"/>
        </w:rPr>
      </w:pPr>
    </w:p>
    <w:p w:rsidR="009A3508" w:rsidRDefault="007E3F58" w:rsidP="009A3508">
      <w:pPr>
        <w:rPr>
          <w:ins w:id="18" w:author="Галина" w:date="2011-09-04T19:24:00Z"/>
        </w:rPr>
      </w:pPr>
      <w:ins w:id="19" w:author="Галина" w:date="2011-09-04T19:24:00Z">
        <w:r>
          <w:t xml:space="preserve">Сбрасываемые баки. Узлы сброса баков. Передняя кромка </w:t>
        </w:r>
        <w:proofErr w:type="spellStart"/>
        <w:r>
          <w:t>воздухозаборника</w:t>
        </w:r>
        <w:proofErr w:type="spellEnd"/>
        <w:r>
          <w:t>.</w:t>
        </w:r>
      </w:ins>
    </w:p>
    <w:p w:rsidR="009A3508" w:rsidRDefault="009A3508" w:rsidP="009A3508">
      <w:pPr>
        <w:rPr>
          <w:del w:id="20" w:author="Галина" w:date="2011-09-04T20:00:00Z"/>
        </w:rPr>
      </w:pPr>
    </w:p>
    <w:p w:rsidR="009A3508" w:rsidRDefault="009A3508" w:rsidP="009A3508">
      <w:pPr>
        <w:rPr>
          <w:del w:id="21" w:author="Галина" w:date="2011-09-04T19:55:00Z"/>
        </w:rPr>
      </w:pPr>
    </w:p>
    <w:p w:rsidR="009A3508" w:rsidRDefault="00FD3153" w:rsidP="009A3508">
      <w:pPr>
        <w:rPr>
          <w:del w:id="22" w:author="Галина" w:date="2011-09-04T19:27:00Z"/>
        </w:rPr>
      </w:pPr>
      <w:r>
        <w:rPr>
          <w:noProof/>
        </w:rPr>
        <w:drawing>
          <wp:inline distT="0" distB="0" distL="0" distR="0">
            <wp:extent cx="3314700" cy="2472659"/>
            <wp:effectExtent l="19050" t="0" r="0" b="0"/>
            <wp:docPr id="19" name="Рисунок 8" descr="F:\МАК\мобильник\SP_A0014.jpg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МАК\мобильник\SP_A0014.jpgФ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72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08" w:rsidRDefault="009A3508" w:rsidP="009A3508">
      <w:pPr>
        <w:rPr>
          <w:del w:id="23" w:author="Галина" w:date="2011-09-04T19:27:00Z"/>
        </w:rPr>
      </w:pPr>
    </w:p>
    <w:p w:rsidR="009A3508" w:rsidRDefault="007E3F58" w:rsidP="009A3508">
      <w:pPr>
        <w:rPr>
          <w:del w:id="24" w:author="Галина" w:date="2011-09-04T19:27:00Z"/>
        </w:rPr>
      </w:pPr>
      <w:del w:id="25" w:author="Галина" w:date="2011-09-04T19:27:00Z">
        <w:r>
          <w:delText>Импеллер с задним обтекателем выклеенным из ватмана на ПВА-М</w:delText>
        </w:r>
      </w:del>
    </w:p>
    <w:p w:rsidR="009A3508" w:rsidRDefault="009A3508" w:rsidP="009A3508">
      <w:pPr>
        <w:rPr>
          <w:del w:id="26" w:author="Галина" w:date="2011-09-04T20:00:00Z"/>
        </w:rPr>
      </w:pPr>
    </w:p>
    <w:p w:rsidR="009A3508" w:rsidRDefault="00943280" w:rsidP="009A3508">
      <w:pPr>
        <w:rPr>
          <w:ins w:id="27" w:author="Галина" w:date="2011-09-04T19:55:00Z"/>
        </w:rPr>
      </w:pPr>
      <w:r>
        <w:rPr>
          <w:noProof/>
        </w:rPr>
        <w:drawing>
          <wp:inline distT="0" distB="0" distL="0" distR="0">
            <wp:extent cx="2438400" cy="3248025"/>
            <wp:effectExtent l="19050" t="0" r="0" b="0"/>
            <wp:docPr id="22" name="Рисунок 9" descr="F:\МАК\мобильник\SP_A0011.jpg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МАК\мобильник\SP_A0011.jpgФ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08" w:rsidRDefault="009A3508" w:rsidP="009A3508">
      <w:pPr>
        <w:rPr>
          <w:ins w:id="28" w:author="Галина" w:date="2011-09-04T19:55:00Z"/>
        </w:rPr>
      </w:pPr>
    </w:p>
    <w:p w:rsidR="009A3508" w:rsidRDefault="007E3F58" w:rsidP="009A3508">
      <w:pPr>
        <w:rPr>
          <w:ins w:id="29" w:author="Галина" w:date="2011-09-04T19:55:00Z"/>
        </w:rPr>
      </w:pPr>
      <w:ins w:id="30" w:author="Галина" w:date="2011-09-04T19:55:00Z">
        <w:r>
          <w:t>Киль и стабилизатор.</w:t>
        </w:r>
      </w:ins>
    </w:p>
    <w:p w:rsidR="009A3508" w:rsidRDefault="009A3508" w:rsidP="009A3508">
      <w:pPr>
        <w:rPr>
          <w:del w:id="31" w:author="Галина" w:date="2011-09-04T20:00:00Z"/>
        </w:rPr>
      </w:pPr>
    </w:p>
    <w:p w:rsidR="009A3508" w:rsidRDefault="007306D4" w:rsidP="009A3508">
      <w:pPr>
        <w:rPr>
          <w:ins w:id="32" w:author="Галина" w:date="2011-09-04T19:55:00Z"/>
        </w:rPr>
      </w:pPr>
      <w:r>
        <w:rPr>
          <w:noProof/>
        </w:rPr>
        <w:drawing>
          <wp:inline distT="0" distB="0" distL="0" distR="0">
            <wp:extent cx="2438400" cy="1828800"/>
            <wp:effectExtent l="19050" t="0" r="0" b="0"/>
            <wp:docPr id="23" name="Рисунок 10" descr="F:\МАК\мобильник\SP_A0012.jpg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МАК\мобильник\SP_A0012.jpgФ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08" w:rsidRDefault="009A3508" w:rsidP="009A3508">
      <w:pPr>
        <w:rPr>
          <w:ins w:id="33" w:author="Галина" w:date="2011-09-04T19:55:00Z"/>
        </w:rPr>
      </w:pPr>
    </w:p>
    <w:p w:rsidR="009A3508" w:rsidRDefault="007E3F58" w:rsidP="009A3508">
      <w:pPr>
        <w:rPr>
          <w:ins w:id="34" w:author="Галина" w:date="2011-09-04T19:55:00Z"/>
        </w:rPr>
      </w:pPr>
      <w:ins w:id="35" w:author="Галина" w:date="2011-09-04T19:55:00Z">
        <w:r>
          <w:t>Кабанчик руля высоты.</w:t>
        </w:r>
      </w:ins>
    </w:p>
    <w:p w:rsidR="009A3508" w:rsidRDefault="009A3508" w:rsidP="009A3508">
      <w:pPr>
        <w:rPr>
          <w:del w:id="36" w:author="Галина" w:date="2011-09-04T20:00:00Z"/>
        </w:rPr>
      </w:pPr>
    </w:p>
    <w:p w:rsidR="009A3508" w:rsidRDefault="00A71856" w:rsidP="00A71856">
      <w:pPr>
        <w:tabs>
          <w:tab w:val="left" w:pos="17294"/>
        </w:tabs>
        <w:ind w:right="3052"/>
        <w:rPr>
          <w:ins w:id="37" w:author="Галина" w:date="2011-09-04T19:55:00Z"/>
        </w:rPr>
      </w:pPr>
      <w:r>
        <w:rPr>
          <w:noProof/>
        </w:rPr>
        <w:drawing>
          <wp:inline distT="0" distB="0" distL="0" distR="0">
            <wp:extent cx="2438400" cy="1828800"/>
            <wp:effectExtent l="19050" t="0" r="0" b="0"/>
            <wp:docPr id="24" name="Рисунок 11" descr="F:\МАК\мобильник\SP_A0013k.jpg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МАК\мобильник\SP_A0013k.jpgФ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F58" w:rsidRDefault="007E3F58" w:rsidP="009A3508">
      <w:pPr>
        <w:rPr>
          <w:ins w:id="38" w:author="Галина" w:date="2011-09-04T19:55:00Z"/>
        </w:rPr>
      </w:pPr>
      <w:ins w:id="39" w:author="Галина" w:date="2011-09-04T19:55:00Z">
        <w:r>
          <w:t>Плоскости</w:t>
        </w:r>
        <w:proofErr w:type="gramStart"/>
        <w:r>
          <w:t xml:space="preserve"> ,</w:t>
        </w:r>
        <w:proofErr w:type="gramEnd"/>
        <w:r>
          <w:t xml:space="preserve"> сформованные из </w:t>
        </w:r>
        <w:proofErr w:type="spellStart"/>
        <w:r>
          <w:t>потолочки</w:t>
        </w:r>
        <w:proofErr w:type="spellEnd"/>
        <w:r>
          <w:t xml:space="preserve"> способом  МПД . см </w:t>
        </w:r>
        <w:r w:rsidR="00366697">
          <w:t>видео.</w:t>
        </w:r>
      </w:ins>
    </w:p>
    <w:p w:rsidR="009A3508" w:rsidRDefault="009A3508" w:rsidP="009A3508">
      <w:pPr>
        <w:rPr>
          <w:ins w:id="40" w:author="Галина" w:date="2011-09-04T19:55:00Z"/>
        </w:rPr>
      </w:pPr>
    </w:p>
    <w:p w:rsidR="009A3508" w:rsidRDefault="009A3508" w:rsidP="009A3508">
      <w:pPr>
        <w:rPr>
          <w:ins w:id="41" w:author="Галина" w:date="2011-09-04T19:55:00Z"/>
        </w:rPr>
      </w:pPr>
    </w:p>
    <w:p w:rsidR="009A3508" w:rsidRDefault="009A3508" w:rsidP="009A3508">
      <w:pPr>
        <w:rPr>
          <w:del w:id="42" w:author="Галина" w:date="2011-09-04T20:00:00Z"/>
        </w:rPr>
      </w:pPr>
    </w:p>
    <w:p w:rsidR="009A3508" w:rsidRDefault="00BA3801" w:rsidP="009A3508">
      <w:pPr>
        <w:rPr>
          <w:ins w:id="43" w:author="Галина" w:date="2011-09-04T19:55:00Z"/>
        </w:rPr>
      </w:pPr>
      <w:r>
        <w:rPr>
          <w:noProof/>
        </w:rPr>
        <w:drawing>
          <wp:inline distT="0" distB="0" distL="0" distR="0">
            <wp:extent cx="3409950" cy="3166382"/>
            <wp:effectExtent l="19050" t="0" r="0" b="0"/>
            <wp:docPr id="25" name="Рисунок 12" descr="F:\Папка обмена Bluetooth\SP_A0075.jpg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Папка обмена Bluetooth\SP_A0075.jpgФ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166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08" w:rsidRDefault="009A3508" w:rsidP="009A3508">
      <w:pPr>
        <w:rPr>
          <w:ins w:id="44" w:author="Галина" w:date="2011-09-04T19:55:00Z"/>
        </w:rPr>
      </w:pPr>
    </w:p>
    <w:p w:rsidR="009A3508" w:rsidRDefault="00366697" w:rsidP="009A3508">
      <w:pPr>
        <w:rPr>
          <w:ins w:id="45" w:author="Галина" w:date="2011-09-04T19:55:00Z"/>
        </w:rPr>
      </w:pPr>
      <w:ins w:id="46" w:author="Галина" w:date="2011-09-04T19:55:00Z">
        <w:r>
          <w:t>Склеивание крыла на лонжерон и к каркасу.</w:t>
        </w:r>
      </w:ins>
    </w:p>
    <w:p w:rsidR="009A3508" w:rsidRDefault="009A3508" w:rsidP="009A3508">
      <w:pPr>
        <w:rPr>
          <w:del w:id="47" w:author="Галина" w:date="2011-09-04T20:00:00Z"/>
        </w:rPr>
      </w:pPr>
    </w:p>
    <w:p w:rsidR="009A3508" w:rsidRDefault="00FE38B5" w:rsidP="009A3508">
      <w:pPr>
        <w:rPr>
          <w:ins w:id="48" w:author="Галина" w:date="2011-09-04T19:55:00Z"/>
        </w:rPr>
      </w:pPr>
      <w:r>
        <w:rPr>
          <w:noProof/>
        </w:rPr>
        <w:drawing>
          <wp:inline distT="0" distB="0" distL="0" distR="0">
            <wp:extent cx="4791075" cy="3593306"/>
            <wp:effectExtent l="19050" t="0" r="9525" b="0"/>
            <wp:docPr id="26" name="Рисунок 13" descr="F:\Папка обмена Bluetooth\SP_A0076.jpg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Папка обмена Bluetooth\SP_A0076.jpgф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593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08" w:rsidRDefault="009A3508" w:rsidP="009A3508">
      <w:pPr>
        <w:rPr>
          <w:ins w:id="49" w:author="Галина" w:date="2011-09-04T19:55:00Z"/>
        </w:rPr>
      </w:pPr>
    </w:p>
    <w:p w:rsidR="009A3508" w:rsidRDefault="00366697" w:rsidP="009A3508">
      <w:pPr>
        <w:rPr>
          <w:ins w:id="50" w:author="Галина" w:date="2011-09-04T19:55:00Z"/>
        </w:rPr>
      </w:pPr>
      <w:ins w:id="51" w:author="Галина" w:date="2011-09-04T19:55:00Z">
        <w:r>
          <w:t>ТО же.</w:t>
        </w:r>
      </w:ins>
    </w:p>
    <w:p w:rsidR="009A3508" w:rsidRDefault="009A3508" w:rsidP="009A3508">
      <w:pPr>
        <w:rPr>
          <w:del w:id="52" w:author="Галина" w:date="2011-09-04T20:00:00Z"/>
        </w:rPr>
      </w:pPr>
    </w:p>
    <w:p w:rsidR="009A3508" w:rsidRDefault="00F77706" w:rsidP="009A3508">
      <w:pPr>
        <w:rPr>
          <w:ins w:id="53" w:author="Галина" w:date="2011-09-04T19:55:00Z"/>
        </w:rPr>
      </w:pPr>
      <w:r>
        <w:rPr>
          <w:noProof/>
        </w:rPr>
        <w:drawing>
          <wp:inline distT="0" distB="0" distL="0" distR="0">
            <wp:extent cx="3314700" cy="2743200"/>
            <wp:effectExtent l="19050" t="0" r="0" b="0"/>
            <wp:docPr id="27" name="Рисунок 14" descr="F:\Папка обмена Bluetooth\SP_A0077.jpg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Папка обмена Bluetooth\SP_A0077.jpgф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08" w:rsidRDefault="009A3508" w:rsidP="009A3508">
      <w:pPr>
        <w:rPr>
          <w:ins w:id="54" w:author="Галина" w:date="2011-09-04T19:55:00Z"/>
        </w:rPr>
      </w:pPr>
    </w:p>
    <w:p w:rsidR="009A3508" w:rsidRDefault="00366697" w:rsidP="009A3508">
      <w:pPr>
        <w:rPr>
          <w:ins w:id="55" w:author="Галина" w:date="2011-09-04T19:55:00Z"/>
        </w:rPr>
      </w:pPr>
      <w:ins w:id="56" w:author="Галина" w:date="2011-09-04T19:55:00Z">
        <w:r>
          <w:t>Узел сброса подвесного бака.</w:t>
        </w:r>
      </w:ins>
    </w:p>
    <w:p w:rsidR="009A3508" w:rsidRDefault="009A3508" w:rsidP="009A3508">
      <w:pPr>
        <w:rPr>
          <w:del w:id="57" w:author="Галина" w:date="2011-09-04T20:00:00Z"/>
        </w:rPr>
      </w:pPr>
    </w:p>
    <w:p w:rsidR="009A3508" w:rsidRDefault="00E859E9" w:rsidP="009A3508">
      <w:pPr>
        <w:rPr>
          <w:ins w:id="58" w:author="Галина" w:date="2011-09-04T19:55:00Z"/>
        </w:rPr>
      </w:pPr>
      <w:r>
        <w:rPr>
          <w:noProof/>
        </w:rPr>
        <w:drawing>
          <wp:inline distT="0" distB="0" distL="0" distR="0">
            <wp:extent cx="5019675" cy="3908601"/>
            <wp:effectExtent l="19050" t="0" r="9525" b="0"/>
            <wp:docPr id="28" name="Рисунок 15" descr="F:\Папка обмена Bluetooth\SP_A0112.jpg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Папка обмена Bluetooth\SP_A0112.jpgф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908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697" w:rsidRDefault="00366697" w:rsidP="009A3508">
      <w:pPr>
        <w:rPr>
          <w:ins w:id="59" w:author="Галина" w:date="2011-09-04T19:55:00Z"/>
        </w:rPr>
      </w:pPr>
      <w:ins w:id="60" w:author="Галина" w:date="2011-09-04T19:55:00Z">
        <w:r>
          <w:t>Фонарь в открытом положении.</w:t>
        </w:r>
      </w:ins>
    </w:p>
    <w:p w:rsidR="009A3508" w:rsidRDefault="009A3508" w:rsidP="009A3508">
      <w:pPr>
        <w:rPr>
          <w:ins w:id="61" w:author="Галина" w:date="2011-09-04T19:55:00Z"/>
        </w:rPr>
      </w:pPr>
    </w:p>
    <w:p w:rsidR="009A3508" w:rsidRDefault="00CF4382" w:rsidP="009A3508">
      <w:pPr>
        <w:rPr>
          <w:del w:id="62" w:author="Галина" w:date="2011-09-04T20:00:00Z"/>
        </w:rPr>
      </w:pPr>
      <w:r>
        <w:rPr>
          <w:noProof/>
        </w:rPr>
        <w:drawing>
          <wp:inline distT="0" distB="0" distL="0" distR="0">
            <wp:extent cx="5105400" cy="3483468"/>
            <wp:effectExtent l="19050" t="0" r="0" b="0"/>
            <wp:docPr id="29" name="Рисунок 16" descr="F:\Папка обмена Bluetooth\SP_A0114.jpg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Папка обмена Bluetooth\SP_A0114.jpgф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48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08" w:rsidRDefault="009A3508" w:rsidP="009A3508">
      <w:pPr>
        <w:rPr>
          <w:ins w:id="63" w:author="Галина" w:date="2011-09-04T19:55:00Z"/>
        </w:rPr>
      </w:pPr>
    </w:p>
    <w:p w:rsidR="009A3508" w:rsidRDefault="00366697" w:rsidP="009A3508">
      <w:pPr>
        <w:rPr>
          <w:ins w:id="64" w:author="Галина" w:date="2011-09-04T19:55:00Z"/>
        </w:rPr>
      </w:pPr>
      <w:ins w:id="65" w:author="Галина" w:date="2011-09-04T19:55:00Z">
        <w:r>
          <w:t>Фонарь закрыт</w:t>
        </w:r>
        <w:proofErr w:type="gramStart"/>
        <w:r>
          <w:t>.</w:t>
        </w:r>
        <w:r w:rsidR="001C5990">
          <w:t>П</w:t>
        </w:r>
        <w:proofErr w:type="gramEnd"/>
        <w:r w:rsidR="001C5990">
          <w:t xml:space="preserve">анели из </w:t>
        </w:r>
        <w:proofErr w:type="spellStart"/>
        <w:r w:rsidR="001C5990">
          <w:t>потолочки</w:t>
        </w:r>
        <w:proofErr w:type="spellEnd"/>
        <w:r w:rsidR="001C5990">
          <w:t xml:space="preserve">  после формовки оклеены папиросной бумагой.</w:t>
        </w:r>
      </w:ins>
    </w:p>
    <w:p w:rsidR="009A3508" w:rsidRDefault="00366697" w:rsidP="009A3508">
      <w:pPr>
        <w:rPr>
          <w:ins w:id="66" w:author="Галина" w:date="2011-09-04T19:55:00Z"/>
        </w:rPr>
      </w:pPr>
      <w:ins w:id="67" w:author="Галина" w:date="2011-09-04T19:55:00Z">
        <w:r>
          <w:t>Модель в сборе.</w:t>
        </w:r>
      </w:ins>
    </w:p>
    <w:p w:rsidR="009A3508" w:rsidRDefault="009A3508" w:rsidP="009A3508">
      <w:pPr>
        <w:rPr>
          <w:del w:id="68" w:author="Галина" w:date="2011-09-04T20:00:00Z"/>
        </w:rPr>
      </w:pPr>
    </w:p>
    <w:p w:rsidR="009A3508" w:rsidRDefault="00C44DB7" w:rsidP="009A3508">
      <w:pPr>
        <w:rPr>
          <w:ins w:id="69" w:author="Галина" w:date="2011-09-04T19:55:00Z"/>
        </w:rPr>
      </w:pPr>
      <w:r>
        <w:rPr>
          <w:noProof/>
        </w:rPr>
        <w:drawing>
          <wp:inline distT="0" distB="0" distL="0" distR="0">
            <wp:extent cx="5067300" cy="3408911"/>
            <wp:effectExtent l="19050" t="0" r="0" b="0"/>
            <wp:docPr id="7" name="Рисунок 4" descr="F:\МАК\полёты як-23\13042011134.jpg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МАК\полёты як-23\13042011134.jpgФ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408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08" w:rsidRDefault="00F751CC" w:rsidP="009A3508">
      <w:pPr>
        <w:rPr>
          <w:ins w:id="70" w:author="Галина" w:date="2011-09-04T19:55:00Z"/>
        </w:rPr>
      </w:pPr>
      <w:ins w:id="71" w:author="Галина" w:date="2011-09-04T19:55:00Z">
        <w:r>
          <w:t xml:space="preserve">Видны клеммы-карабины с </w:t>
        </w:r>
        <w:proofErr w:type="gramStart"/>
        <w:r>
          <w:t>контрящими</w:t>
        </w:r>
        <w:proofErr w:type="gramEnd"/>
        <w:r>
          <w:t xml:space="preserve"> </w:t>
        </w:r>
        <w:proofErr w:type="spellStart"/>
        <w:r>
          <w:t>шпыньками</w:t>
        </w:r>
        <w:proofErr w:type="spellEnd"/>
        <w:r>
          <w:t>.</w:t>
        </w:r>
        <w:r w:rsidRPr="00F751CC">
          <w:t xml:space="preserve"> </w:t>
        </w:r>
        <w:r>
          <w:t>На плоскост</w:t>
        </w:r>
        <w:proofErr w:type="gramStart"/>
        <w:r>
          <w:t>и-</w:t>
        </w:r>
        <w:proofErr w:type="gramEnd"/>
        <w:r>
          <w:t xml:space="preserve"> гребешок и карабин корды сброса баков.</w:t>
        </w:r>
      </w:ins>
    </w:p>
    <w:p w:rsidR="009A3508" w:rsidRDefault="009A3508" w:rsidP="009A3508">
      <w:pPr>
        <w:rPr>
          <w:ins w:id="72" w:author="Галина" w:date="2011-09-04T19:55:00Z"/>
        </w:rPr>
      </w:pPr>
    </w:p>
    <w:p w:rsidR="009A3508" w:rsidRDefault="009A3508" w:rsidP="009A3508">
      <w:pPr>
        <w:rPr>
          <w:del w:id="73" w:author="Галина" w:date="2011-09-04T20:00:00Z"/>
        </w:rPr>
      </w:pPr>
    </w:p>
    <w:p w:rsidR="009A3508" w:rsidRDefault="00C44DB7" w:rsidP="009A3508">
      <w:pPr>
        <w:rPr>
          <w:ins w:id="74" w:author="Галина" w:date="2011-09-04T19:55:00Z"/>
        </w:rPr>
      </w:pPr>
      <w:r>
        <w:rPr>
          <w:noProof/>
        </w:rPr>
        <w:drawing>
          <wp:inline distT="0" distB="0" distL="0" distR="0">
            <wp:extent cx="5191125" cy="3604029"/>
            <wp:effectExtent l="19050" t="0" r="9525" b="0"/>
            <wp:docPr id="6" name="Рисунок 3" descr="F:\МАК\полёты як-23\13042011136.jpg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АК\полёты як-23\13042011136.jpgФ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604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08" w:rsidRDefault="009A3508" w:rsidP="009A3508">
      <w:pPr>
        <w:rPr>
          <w:ins w:id="75" w:author="Галина" w:date="2011-09-04T19:55:00Z"/>
        </w:rPr>
      </w:pPr>
    </w:p>
    <w:p w:rsidR="009A3508" w:rsidRDefault="00F751CC" w:rsidP="009A3508">
      <w:pPr>
        <w:rPr>
          <w:ins w:id="76" w:author="Галина" w:date="2011-09-04T19:55:00Z"/>
        </w:rPr>
      </w:pPr>
      <w:ins w:id="77" w:author="Галина" w:date="2011-09-04T19:55:00Z">
        <w:r>
          <w:t>На заднем  план</w:t>
        </w:r>
        <w:proofErr w:type="gramStart"/>
        <w:r>
          <w:t>е-</w:t>
        </w:r>
        <w:proofErr w:type="gramEnd"/>
        <w:r>
          <w:t xml:space="preserve"> аккумуляторы , регулятор хода, ручка управления с клеммами- карабинами.</w:t>
        </w:r>
      </w:ins>
    </w:p>
    <w:p w:rsidR="009A3508" w:rsidRDefault="009B7E93" w:rsidP="009A3508">
      <w:pPr>
        <w:rPr>
          <w:del w:id="78" w:author="Галина" w:date="2011-09-04T20:00:00Z"/>
        </w:rPr>
      </w:pPr>
      <w:r>
        <w:rPr>
          <w:noProof/>
        </w:rPr>
        <w:drawing>
          <wp:inline distT="0" distB="0" distL="0" distR="0">
            <wp:extent cx="5819775" cy="2327910"/>
            <wp:effectExtent l="19050" t="0" r="9525" b="0"/>
            <wp:docPr id="4" name="Рисунок 2" descr="F:\МАК\полёты як-23\13042011137.jpg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АК\полёты як-23\13042011137.jpgФ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08" w:rsidRDefault="009A3508" w:rsidP="009A3508">
      <w:pPr>
        <w:rPr>
          <w:ins w:id="79" w:author="Галина" w:date="2011-09-04T19:55:00Z"/>
        </w:rPr>
      </w:pPr>
    </w:p>
    <w:p w:rsidR="008A4ED2" w:rsidRDefault="00366697" w:rsidP="009A3508">
      <w:ins w:id="80" w:author="Галина" w:date="2011-09-04T19:55:00Z">
        <w:r>
          <w:t>Модель после покраски  акриловым серебром</w:t>
        </w:r>
        <w:proofErr w:type="gramStart"/>
        <w:r>
          <w:t xml:space="preserve"> .</w:t>
        </w:r>
        <w:proofErr w:type="gramEnd"/>
        <w:r>
          <w:t xml:space="preserve"> и нанесения знаков.</w:t>
        </w:r>
      </w:ins>
    </w:p>
    <w:sectPr w:rsidR="008A4ED2" w:rsidSect="00564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9A3508"/>
    <w:rsid w:val="000F5404"/>
    <w:rsid w:val="001033B4"/>
    <w:rsid w:val="00163361"/>
    <w:rsid w:val="001866CE"/>
    <w:rsid w:val="001B2A1D"/>
    <w:rsid w:val="001C5990"/>
    <w:rsid w:val="001E7D91"/>
    <w:rsid w:val="00307A87"/>
    <w:rsid w:val="00323D24"/>
    <w:rsid w:val="00366697"/>
    <w:rsid w:val="003E7845"/>
    <w:rsid w:val="003F611A"/>
    <w:rsid w:val="004A0645"/>
    <w:rsid w:val="00564C1E"/>
    <w:rsid w:val="005F1D3E"/>
    <w:rsid w:val="006E79F6"/>
    <w:rsid w:val="007306D4"/>
    <w:rsid w:val="00777905"/>
    <w:rsid w:val="007C5716"/>
    <w:rsid w:val="007D05F7"/>
    <w:rsid w:val="007E3F58"/>
    <w:rsid w:val="008343C3"/>
    <w:rsid w:val="00846669"/>
    <w:rsid w:val="008725E5"/>
    <w:rsid w:val="008A4ED2"/>
    <w:rsid w:val="008B748B"/>
    <w:rsid w:val="00943280"/>
    <w:rsid w:val="009A3508"/>
    <w:rsid w:val="009B3C9A"/>
    <w:rsid w:val="009B7E93"/>
    <w:rsid w:val="00A01853"/>
    <w:rsid w:val="00A71856"/>
    <w:rsid w:val="00AC1E9E"/>
    <w:rsid w:val="00B87880"/>
    <w:rsid w:val="00BA3801"/>
    <w:rsid w:val="00C44DB7"/>
    <w:rsid w:val="00C84692"/>
    <w:rsid w:val="00CF4382"/>
    <w:rsid w:val="00E33CA3"/>
    <w:rsid w:val="00E40C07"/>
    <w:rsid w:val="00E859E9"/>
    <w:rsid w:val="00ED6EB7"/>
    <w:rsid w:val="00F751CC"/>
    <w:rsid w:val="00F77706"/>
    <w:rsid w:val="00FC45C5"/>
    <w:rsid w:val="00FD3153"/>
    <w:rsid w:val="00FE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5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Revision"/>
    <w:hidden/>
    <w:uiPriority w:val="99"/>
    <w:semiHidden/>
    <w:rsid w:val="007C571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15</cp:revision>
  <dcterms:created xsi:type="dcterms:W3CDTF">2011-09-04T16:19:00Z</dcterms:created>
  <dcterms:modified xsi:type="dcterms:W3CDTF">2014-04-08T19:00:00Z</dcterms:modified>
</cp:coreProperties>
</file>